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1D" w:rsidRPr="00F94EC9" w:rsidRDefault="000E6D1D" w:rsidP="000E6D1D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0E6D1D" w:rsidRDefault="000E6D1D" w:rsidP="000E6D1D">
      <w:pPr>
        <w:tabs>
          <w:tab w:val="center" w:pos="8292"/>
        </w:tabs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  <w:r>
        <w:rPr>
          <w:sz w:val="26"/>
          <w:szCs w:val="26"/>
          <w:lang w:eastAsia="uk-UA"/>
        </w:rPr>
        <w:tab/>
      </w:r>
    </w:p>
    <w:p w:rsidR="000E6D1D" w:rsidRPr="00F94EC9" w:rsidRDefault="000E6D1D" w:rsidP="000E6D1D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0E6D1D" w:rsidRPr="00F94EC9" w:rsidRDefault="000E6D1D" w:rsidP="000E6D1D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0E6D1D" w:rsidRDefault="000E6D1D" w:rsidP="000E6D1D">
      <w:pPr>
        <w:jc w:val="center"/>
        <w:rPr>
          <w:b/>
          <w:sz w:val="26"/>
          <w:szCs w:val="26"/>
          <w:lang w:eastAsia="uk-UA"/>
        </w:rPr>
      </w:pPr>
    </w:p>
    <w:p w:rsidR="000E6D1D" w:rsidRDefault="000E6D1D" w:rsidP="000E6D1D">
      <w:pPr>
        <w:jc w:val="center"/>
        <w:rPr>
          <w:b/>
          <w:sz w:val="26"/>
          <w:szCs w:val="26"/>
          <w:lang w:eastAsia="uk-UA"/>
        </w:rPr>
      </w:pPr>
    </w:p>
    <w:p w:rsidR="000E6D1D" w:rsidRDefault="000E6D1D" w:rsidP="000E6D1D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267B8D" w:rsidRPr="00FB6465" w:rsidRDefault="00FE1C03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припинення юридичної особи в результаті її реорганізації (крім громадського формування)</w:t>
      </w:r>
    </w:p>
    <w:p w:rsidR="000E6D1D" w:rsidRPr="000E6D1D" w:rsidRDefault="000E6D1D" w:rsidP="000E6D1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bookmarkStart w:id="0" w:name="n13"/>
      <w:bookmarkEnd w:id="0"/>
    </w:p>
    <w:p w:rsidR="000E6D1D" w:rsidRDefault="000E6D1D" w:rsidP="000E6D1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0E6D1D" w:rsidRDefault="000E6D1D" w:rsidP="000E6D1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0E6D1D" w:rsidRPr="001440C1" w:rsidRDefault="000E6D1D" w:rsidP="000E6D1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1440C1">
        <w:rPr>
          <w:lang w:eastAsia="uk-UA"/>
        </w:rPr>
        <w:t xml:space="preserve"> </w:t>
      </w: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5792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B646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E6D1D" w:rsidRPr="00FB6465" w:rsidTr="002145C0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D1D" w:rsidRPr="00262729" w:rsidRDefault="000E6D1D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0E6D1D" w:rsidRPr="00FB6465" w:rsidTr="002145C0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D1D" w:rsidRDefault="000E6D1D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0E6D1D" w:rsidRDefault="000E6D1D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0E6D1D" w:rsidRDefault="000E6D1D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0E6D1D" w:rsidRDefault="000E6D1D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0E6D1D" w:rsidRPr="00262729" w:rsidRDefault="000E6D1D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0E6D1D" w:rsidRPr="00FB6465" w:rsidTr="002145C0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D1D" w:rsidRPr="00FB6465" w:rsidRDefault="000E6D1D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FB6465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FB646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D1D" w:rsidRPr="00262729" w:rsidRDefault="000E6D1D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0E6D1D" w:rsidRDefault="000E6D1D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6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0E6D1D" w:rsidRPr="00262729" w:rsidRDefault="000E6D1D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4E777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E0298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A4165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Pr="00FB6465" w:rsidRDefault="001F5286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</w:t>
            </w:r>
            <w:r w:rsidR="00B66664" w:rsidRPr="00FB6465">
              <w:rPr>
                <w:sz w:val="24"/>
                <w:szCs w:val="24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результаті поділу;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перетворення,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поділу,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створення юридичної особи, визначені частиною першою статті</w:t>
            </w:r>
            <w:r w:rsidR="00910543" w:rsidRPr="00FB6465">
              <w:rPr>
                <w:sz w:val="24"/>
                <w:szCs w:val="24"/>
                <w:lang w:eastAsia="uk-UA"/>
              </w:rPr>
              <w:t xml:space="preserve">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перетворення;</w:t>
            </w:r>
          </w:p>
          <w:p w:rsidR="004F17BA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</w:t>
            </w:r>
            <w:r w:rsidR="000F78AE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 xml:space="preserve">, визначені частиною четвертою </w:t>
            </w:r>
            <w:r w:rsidR="00910543" w:rsidRPr="00FB6465">
              <w:rPr>
                <w:sz w:val="24"/>
                <w:szCs w:val="24"/>
                <w:lang w:eastAsia="uk-UA"/>
              </w:rPr>
              <w:t>статті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="001F5286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приєднання.</w:t>
            </w:r>
          </w:p>
          <w:p w:rsidR="000F78AE" w:rsidRPr="00FB6465" w:rsidRDefault="002C2B45" w:rsidP="009A71BA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7" w:tgtFrame="_blank" w:history="1">
              <w:r w:rsidRPr="00FB6465">
                <w:rPr>
                  <w:sz w:val="24"/>
                  <w:szCs w:val="24"/>
                  <w:lang w:eastAsia="uk-UA"/>
                </w:rPr>
                <w:t>Законом України</w:t>
              </w:r>
            </w:hyperlink>
            <w:r w:rsidR="000F78AE" w:rsidRPr="00FB6465">
              <w:rPr>
                <w:sz w:val="24"/>
                <w:szCs w:val="24"/>
                <w:lang w:eastAsia="uk-UA"/>
              </w:rPr>
              <w:t xml:space="preserve"> «</w:t>
            </w:r>
            <w:r w:rsidRPr="00FB6465">
              <w:rPr>
                <w:sz w:val="24"/>
                <w:szCs w:val="24"/>
                <w:lang w:eastAsia="uk-UA"/>
              </w:rPr>
              <w:t>Про добровільне о</w:t>
            </w:r>
            <w:r w:rsidR="000F78AE" w:rsidRPr="00FB6465">
              <w:rPr>
                <w:sz w:val="24"/>
                <w:szCs w:val="24"/>
                <w:lang w:eastAsia="uk-UA"/>
              </w:rPr>
              <w:t>б’єднання територіальних громад»</w:t>
            </w:r>
            <w:r w:rsidRPr="00FB6465">
              <w:rPr>
                <w:sz w:val="24"/>
                <w:szCs w:val="24"/>
                <w:lang w:eastAsia="uk-UA"/>
              </w:rPr>
              <w:t>.</w:t>
            </w:r>
          </w:p>
          <w:p w:rsidR="005115A0" w:rsidRPr="00690F3A" w:rsidRDefault="005115A0" w:rsidP="005115A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FB6465" w:rsidRDefault="005115A0" w:rsidP="00BB111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BB111A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1. </w:t>
            </w:r>
            <w:r w:rsidR="00FE1C03" w:rsidRPr="00FB6465">
              <w:rPr>
                <w:sz w:val="24"/>
                <w:szCs w:val="24"/>
              </w:rPr>
              <w:t>У</w:t>
            </w:r>
            <w:r w:rsidRPr="00FB6465">
              <w:rPr>
                <w:sz w:val="24"/>
                <w:szCs w:val="24"/>
              </w:rPr>
              <w:t xml:space="preserve"> паперовій формі </w:t>
            </w:r>
            <w:r w:rsidR="005316A9" w:rsidRPr="00FB6465">
              <w:rPr>
                <w:sz w:val="24"/>
                <w:szCs w:val="24"/>
              </w:rPr>
              <w:t xml:space="preserve">документи </w:t>
            </w:r>
            <w:r w:rsidRPr="00FB646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FB6465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</w:t>
            </w:r>
            <w:r w:rsidR="00DC2A9F" w:rsidRPr="00FB6465">
              <w:rPr>
                <w:sz w:val="24"/>
                <w:szCs w:val="24"/>
              </w:rPr>
              <w:t>В</w:t>
            </w:r>
            <w:r w:rsidRPr="00FB6465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B6465">
              <w:rPr>
                <w:sz w:val="24"/>
                <w:szCs w:val="24"/>
                <w:lang w:eastAsia="uk-UA"/>
              </w:rPr>
              <w:t>д</w:t>
            </w:r>
            <w:r w:rsidR="00DC2A9F" w:rsidRPr="00FB6465">
              <w:rPr>
                <w:sz w:val="24"/>
                <w:szCs w:val="24"/>
              </w:rPr>
              <w:t>окументи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FB6465" w:rsidRDefault="008E0E1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FB6465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C04D2" w:rsidRPr="00FB6465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FB6465" w:rsidRDefault="001F5286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B6465">
              <w:rPr>
                <w:sz w:val="24"/>
                <w:szCs w:val="24"/>
                <w:lang w:eastAsia="uk-UA"/>
              </w:rPr>
              <w:t>П</w:t>
            </w:r>
            <w:r w:rsidR="0052271C" w:rsidRPr="00FB6465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FB6465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FB6465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F03E60" w:rsidRPr="00FB6465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E1C03" w:rsidRPr="00FB6465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1F5286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</w:t>
            </w:r>
            <w:r w:rsidR="00F03E60" w:rsidRPr="00FB646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FB6465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FB6465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FB6465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FB6465" w:rsidRDefault="00F03E60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FB6465" w:rsidRDefault="00F03E60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738"/>
            <w:bookmarkStart w:id="7" w:name="n739"/>
            <w:bookmarkEnd w:id="6"/>
            <w:bookmarkEnd w:id="7"/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740"/>
            <w:bookmarkEnd w:id="8"/>
            <w:r w:rsidRPr="00FB6465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49549C" w:rsidRPr="00FB6465" w:rsidRDefault="000F78AE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741"/>
            <w:bookmarkStart w:id="10" w:name="n742"/>
            <w:bookmarkEnd w:id="9"/>
            <w:bookmarkEnd w:id="10"/>
            <w:r w:rsidRPr="00FB6465">
              <w:rPr>
                <w:sz w:val="24"/>
                <w:szCs w:val="24"/>
                <w:lang w:eastAsia="uk-UA"/>
              </w:rPr>
              <w:t>у</w:t>
            </w:r>
            <w:r w:rsidR="0049549C" w:rsidRPr="00FB6465">
              <w:rPr>
                <w:sz w:val="24"/>
                <w:szCs w:val="24"/>
                <w:lang w:eastAsia="uk-UA"/>
              </w:rPr>
              <w:t xml:space="preserve">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1" w:name="n743"/>
            <w:bookmarkEnd w:id="11"/>
            <w:r w:rsidRPr="00FB6465">
              <w:rPr>
                <w:sz w:val="24"/>
                <w:szCs w:val="24"/>
                <w:lang w:eastAsia="uk-UA"/>
              </w:rPr>
              <w:t xml:space="preserve">щодо акціонерного товариства, стосовно якого надійшли відомості про наявність </w:t>
            </w:r>
            <w:proofErr w:type="spellStart"/>
            <w:r w:rsidRPr="00FB6465">
              <w:rPr>
                <w:sz w:val="24"/>
                <w:szCs w:val="24"/>
                <w:lang w:eastAsia="uk-UA"/>
              </w:rPr>
              <w:t>нескасованої</w:t>
            </w:r>
            <w:proofErr w:type="spellEnd"/>
            <w:r w:rsidRPr="00FB6465">
              <w:rPr>
                <w:sz w:val="24"/>
                <w:szCs w:val="24"/>
                <w:lang w:eastAsia="uk-UA"/>
              </w:rPr>
              <w:t xml:space="preserve"> реєстрації випуску акцій;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2" w:name="n744"/>
            <w:bookmarkEnd w:id="12"/>
            <w:r w:rsidRPr="00FB6465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</w:t>
            </w:r>
            <w:r w:rsidR="000F78AE" w:rsidRPr="00FB6465">
              <w:rPr>
                <w:sz w:val="24"/>
                <w:szCs w:val="24"/>
                <w:lang w:eastAsia="uk-UA"/>
              </w:rPr>
              <w:t>ї</w:t>
            </w:r>
            <w:r w:rsidRPr="00FB6465">
              <w:rPr>
                <w:sz w:val="24"/>
                <w:szCs w:val="24"/>
                <w:lang w:eastAsia="uk-UA"/>
              </w:rPr>
              <w:t xml:space="preserve"> надійшли відомості про наявність </w:t>
            </w:r>
            <w:proofErr w:type="spellStart"/>
            <w:r w:rsidRPr="00FB6465">
              <w:rPr>
                <w:sz w:val="24"/>
                <w:szCs w:val="24"/>
                <w:lang w:eastAsia="uk-UA"/>
              </w:rPr>
              <w:t>нескасованих</w:t>
            </w:r>
            <w:proofErr w:type="spellEnd"/>
            <w:r w:rsidRPr="00FB6465">
              <w:rPr>
                <w:sz w:val="24"/>
                <w:szCs w:val="24"/>
                <w:lang w:eastAsia="uk-UA"/>
              </w:rPr>
              <w:t xml:space="preserve"> випусків цінних паперів;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3" w:name="n745"/>
            <w:bookmarkStart w:id="14" w:name="n746"/>
            <w:bookmarkEnd w:id="13"/>
            <w:bookmarkEnd w:id="14"/>
            <w:r w:rsidRPr="00FB6465">
              <w:rPr>
                <w:sz w:val="24"/>
                <w:szCs w:val="24"/>
                <w:lang w:eastAsia="uk-UA"/>
              </w:rPr>
              <w:t xml:space="preserve">щодо юридичної особи, що реорганізується, стосовно якої надійшли відомості про наявність заборгованості із сплати податків і зборів та/або </w:t>
            </w:r>
            <w:r w:rsidR="000F78AE" w:rsidRPr="00FB6465">
              <w:rPr>
                <w:sz w:val="24"/>
                <w:szCs w:val="24"/>
                <w:lang w:eastAsia="uk-UA"/>
              </w:rPr>
              <w:t xml:space="preserve">про </w:t>
            </w:r>
            <w:r w:rsidRPr="00FB6465">
              <w:rPr>
                <w:sz w:val="24"/>
                <w:szCs w:val="24"/>
                <w:lang w:eastAsia="uk-UA"/>
              </w:rPr>
              <w:t>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5" w:name="n747"/>
            <w:bookmarkEnd w:id="15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6" w:name="n748"/>
            <w:bookmarkEnd w:id="16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F03E60" w:rsidRPr="00FB6465" w:rsidRDefault="0049549C" w:rsidP="0028518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7" w:name="n749"/>
            <w:bookmarkEnd w:id="17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відкрито прова</w:t>
            </w:r>
            <w:r w:rsidR="00FE1C03" w:rsidRPr="00FB6465">
              <w:rPr>
                <w:sz w:val="24"/>
                <w:szCs w:val="24"/>
                <w:lang w:eastAsia="uk-UA"/>
              </w:rPr>
              <w:t>дження у справі про банкрутство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8" w:name="o638"/>
            <w:bookmarkEnd w:id="18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BB111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  <w:ins w:id="19" w:author="Владислав Ашуров" w:date="2018-08-01T13:41:00Z">
              <w:r w:rsidR="005115A0"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5414D" w:rsidRPr="00FB6465" w:rsidRDefault="0085414D">
      <w:pPr>
        <w:rPr>
          <w:sz w:val="24"/>
          <w:szCs w:val="24"/>
        </w:rPr>
      </w:pPr>
      <w:bookmarkStart w:id="20" w:name="n43"/>
      <w:bookmarkEnd w:id="20"/>
    </w:p>
    <w:tbl>
      <w:tblPr>
        <w:tblStyle w:val="a6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835"/>
        <w:gridCol w:w="2693"/>
      </w:tblGrid>
      <w:tr w:rsidR="00FB6465" w:rsidRPr="00FB6465" w:rsidTr="0085414D">
        <w:tc>
          <w:tcPr>
            <w:tcW w:w="5387" w:type="dxa"/>
            <w:hideMark/>
          </w:tcPr>
          <w:p w:rsidR="005C7037" w:rsidRPr="00FB6465" w:rsidRDefault="005C70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037" w:rsidRPr="00FB6465" w:rsidRDefault="005C70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C7037" w:rsidRPr="00FB6465" w:rsidRDefault="005C703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C7037" w:rsidRPr="00FB6465" w:rsidRDefault="005C7037" w:rsidP="0085414D"/>
    <w:sectPr w:rsidR="005C7037" w:rsidRPr="00FB6465" w:rsidSect="0085414D">
      <w:headerReference w:type="default" r:id="rId8"/>
      <w:pgSz w:w="11906" w:h="16838"/>
      <w:pgMar w:top="426" w:right="566" w:bottom="142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40" w:rsidRDefault="00340540">
      <w:r>
        <w:separator/>
      </w:r>
    </w:p>
  </w:endnote>
  <w:endnote w:type="continuationSeparator" w:id="0">
    <w:p w:rsidR="00340540" w:rsidRDefault="0034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40" w:rsidRDefault="00340540">
      <w:r>
        <w:separator/>
      </w:r>
    </w:p>
  </w:footnote>
  <w:footnote w:type="continuationSeparator" w:id="0">
    <w:p w:rsidR="00340540" w:rsidRDefault="0034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4E7774" w:rsidRDefault="004D79E1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="00010AF8"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0E6D1D" w:rsidRPr="000E6D1D">
      <w:rPr>
        <w:noProof/>
        <w:sz w:val="24"/>
        <w:szCs w:val="24"/>
        <w:lang w:val="ru-RU"/>
      </w:rPr>
      <w:t>2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041711"/>
    <w:rsid w:val="000E6D1D"/>
    <w:rsid w:val="000F78AE"/>
    <w:rsid w:val="00126099"/>
    <w:rsid w:val="001F5286"/>
    <w:rsid w:val="00267B8D"/>
    <w:rsid w:val="00285187"/>
    <w:rsid w:val="0029245E"/>
    <w:rsid w:val="002C2B45"/>
    <w:rsid w:val="00317CCC"/>
    <w:rsid w:val="00340540"/>
    <w:rsid w:val="003A3C42"/>
    <w:rsid w:val="0049549C"/>
    <w:rsid w:val="004D79E1"/>
    <w:rsid w:val="004E7774"/>
    <w:rsid w:val="004F17BA"/>
    <w:rsid w:val="005115A0"/>
    <w:rsid w:val="0052271C"/>
    <w:rsid w:val="005316A9"/>
    <w:rsid w:val="005C04D2"/>
    <w:rsid w:val="005C7037"/>
    <w:rsid w:val="005F1213"/>
    <w:rsid w:val="005F3DAB"/>
    <w:rsid w:val="00610671"/>
    <w:rsid w:val="00627BB1"/>
    <w:rsid w:val="00781802"/>
    <w:rsid w:val="00796DDD"/>
    <w:rsid w:val="007D7A23"/>
    <w:rsid w:val="0085414D"/>
    <w:rsid w:val="008A73C9"/>
    <w:rsid w:val="008C3BEC"/>
    <w:rsid w:val="008E0E18"/>
    <w:rsid w:val="008E7227"/>
    <w:rsid w:val="00910543"/>
    <w:rsid w:val="00944852"/>
    <w:rsid w:val="009538E4"/>
    <w:rsid w:val="00985A78"/>
    <w:rsid w:val="009A71BA"/>
    <w:rsid w:val="00B22FA0"/>
    <w:rsid w:val="00B43192"/>
    <w:rsid w:val="00B54254"/>
    <w:rsid w:val="00B66664"/>
    <w:rsid w:val="00B85F8B"/>
    <w:rsid w:val="00BA4165"/>
    <w:rsid w:val="00BB06FD"/>
    <w:rsid w:val="00BB111A"/>
    <w:rsid w:val="00C227A3"/>
    <w:rsid w:val="00C719E3"/>
    <w:rsid w:val="00C902E8"/>
    <w:rsid w:val="00D7737E"/>
    <w:rsid w:val="00DC2A9F"/>
    <w:rsid w:val="00DD003D"/>
    <w:rsid w:val="00E02984"/>
    <w:rsid w:val="00E50C24"/>
    <w:rsid w:val="00F03964"/>
    <w:rsid w:val="00F03E60"/>
    <w:rsid w:val="00F15792"/>
    <w:rsid w:val="00F53FC4"/>
    <w:rsid w:val="00FB6465"/>
    <w:rsid w:val="00FC4CD9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0E6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57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ishyn_ekonomika_32265@ukr.ne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3</cp:revision>
  <cp:lastPrinted>2018-11-14T09:18:00Z</cp:lastPrinted>
  <dcterms:created xsi:type="dcterms:W3CDTF">2018-10-11T09:17:00Z</dcterms:created>
  <dcterms:modified xsi:type="dcterms:W3CDTF">2018-11-14T09:18:00Z</dcterms:modified>
</cp:coreProperties>
</file>